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3C" w:rsidRPr="007F5E3C" w:rsidRDefault="007F5E3C" w:rsidP="007F5E3C">
      <w:pPr>
        <w:shd w:val="clear" w:color="auto" w:fill="FFFFFF"/>
        <w:spacing w:before="225" w:after="225" w:line="240" w:lineRule="auto"/>
        <w:outlineLvl w:val="0"/>
        <w:rPr>
          <w:rFonts w:ascii="Arial" w:eastAsia="Times New Roman" w:hAnsi="Arial" w:cs="Arial"/>
          <w:b/>
          <w:bCs/>
          <w:color w:val="636162"/>
          <w:kern w:val="36"/>
          <w:sz w:val="29"/>
          <w:szCs w:val="29"/>
          <w:lang w:eastAsia="ru-RU"/>
        </w:rPr>
      </w:pPr>
      <w:r w:rsidRPr="007F5E3C">
        <w:rPr>
          <w:rFonts w:ascii="Arial" w:eastAsia="Times New Roman" w:hAnsi="Arial" w:cs="Arial"/>
          <w:b/>
          <w:bCs/>
          <w:color w:val="636162"/>
          <w:kern w:val="36"/>
          <w:sz w:val="29"/>
          <w:szCs w:val="29"/>
          <w:lang w:eastAsia="ru-RU"/>
        </w:rPr>
        <w:t>Новый порядок формирования базовых и ведомственных перечней (Вадимова И.В.)</w:t>
      </w:r>
    </w:p>
    <w:p w:rsidR="007F5E3C" w:rsidRPr="007F5E3C" w:rsidRDefault="007F5E3C" w:rsidP="007F5E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7F5E3C">
        <w:rPr>
          <w:rFonts w:ascii="Arial" w:eastAsia="Times New Roman" w:hAnsi="Arial" w:cs="Arial"/>
          <w:sz w:val="15"/>
          <w:szCs w:val="15"/>
          <w:lang w:eastAsia="ru-RU"/>
        </w:rPr>
        <w:t>Дата размещения статьи: 22.08.2014</w:t>
      </w:r>
    </w:p>
    <w:p w:rsidR="007F5E3C" w:rsidRPr="007F5E3C" w:rsidRDefault="007F5E3C" w:rsidP="007F5E3C">
      <w:pPr>
        <w:shd w:val="clear" w:color="auto" w:fill="FFFFFF"/>
        <w:spacing w:before="100" w:beforeAutospacing="1" w:after="100" w:afterAutospacing="1" w:line="240" w:lineRule="auto"/>
        <w:jc w:val="both"/>
        <w:rPr>
          <w:ins w:id="0" w:author="Unknown"/>
          <w:rFonts w:ascii="Arial" w:eastAsia="Times New Roman" w:hAnsi="Arial" w:cs="Arial"/>
          <w:color w:val="636162"/>
          <w:sz w:val="20"/>
          <w:szCs w:val="20"/>
          <w:lang w:eastAsia="ru-RU"/>
        </w:rPr>
      </w:pPr>
      <w:ins w:id="1" w:author="Unknown"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t>Бюджетные и автономные учреждения осуществляют свою деятельность в рамках выполнения государственного (муниципального) задания по оказанию услуг, выполнению работ. Финансовое обеспечение такой деятельности производится путем предоставления учредителем субсидий из бюджета. При этом формулировку государственных (муниципальных) услуг, включаемых в государственное (муниципальное) задание, учредитель берет из ведомственного перечня работ и услуг, сведения которого не должны противоречить базовому (отраслевому) перечню в соответствующей сфере. В настоящее время актуальна задача унификации наименований государственных (муниципальных) работ и услуг.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Необходимость нового порядка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Напомним, что федеральным органам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деятельности, в настоящее время предоставлено право утверждать базовые (отраслевые) перечни по форме, утвержденной Постановлением Правительства РФ от 02.09.2010 N 671 (далее - Постановление N 671).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 свою очередь учредители федеральных бюджетных и автономных учреждений, созданных на базе имущества, находящегося в федеральной собственности, а также главные распорядители средств федерального бюджета, в ведении которых находятся федеральные казенные учреждения, обязаны утверждать ведомственные перечни государственных услуг (работ), оказываемых (выполняемых) находящимися в их ведении федеральными государственными учреждениями в качестве основных видов деятельности, по форме, утвержденной Постановлением N 671.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При этом показатели ведомственных перечней, сформированных учредителями или главными распорядителями средств федерального бюджета, в ведении которых находятся учреждения, могут быть дополнены и детализированы, но не должны противоречить показателям базовых (отраслевых) перечней в случае их утверждения соответствующими органами исполнительной власти (п. 5 Постановления N 671).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 практике ведения базовых и ведомственных перечней был выявлен целый ряд проблем, к которым можно отнести: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1) недостаточно четкое разграничение государственных работ и государственных услуг;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2) отсутствие порядка формирования базовых и ведомственных перечней муниципальных работ и услуг;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3) существенные различия в наименовании работ (услуг) в сформированных ведомственных перечнях разных учредителей.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Было выявлено, что принципы отражения государственных (муниципальных) услуг (работ) в базовых и ведомственных перечнях услуг и работ (уровень детализации, наименование аналогичных услуг и пр.), утвержденных в субъектах РФ и муниципальных образованиях, различны.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Например, в одних публично-правовых образованиях количество услуг, содержащихся в перечнях, менее 10, в других - более 500. В отношении одной услуги используется до 10 вариантов ее наименования.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Отсутствие унифицированного подхода к определению аналогичных услуг в конечном счете не позволяет сравнивать их по стоимости и объему, гарантированному государством.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Поэтому Правительством РФ была поставлена задача перехода к формированию единого регистра государственных услуг, сформированного на основании базовых перечней государственных услуг. В свою очередь на основании единого регистра должно происходить формирование ведомственных перечней. В частности, такая задача входит в Подпрограмму 2 "Нормативно-методическое обеспечение и организация бюджетного процесса" Государственной программы "Управление государственными финансами", утвержденной Распоряжением Правительства РФ от 04.03.2013 N 293-р (далее - Подпрограмма 2). В связи с необходимостью реализации данной задачи Федеральным законом от 23.07.2013 N 252-ФЗ (далее - Закон N 252-ФЗ) были внесены изменения в ст. 69.2 Бюджетного кодекса РФ, которыми вводится норма для всех публично-правовых образований о необходимости формирования государственных (муниципальных) заданий на основе ведомственных перечней государственных (муниципальных) услуг и работ.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lastRenderedPageBreak/>
          <w:t>Ведомственные перечни будут формироваться на основании базовых (отраслевых) перечней государственных и муниципальных услуг и работ, утвержденных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будут действовать для всех публично-правовых образований.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 целях реализации данных положений, вносящих поправки в ст. 69.2 БК РФ, Правительством РФ определены порядок формирования, ведения и утверждения базовых (отраслевых) перечней государственных и муниципальных услуг и работ, порядок формирования, ведения и утверждения ведомственных перечней государственных услуг и работ, оказываемых и выполняемых федеральными государственными учреждениями, общие требования к порядку формирования, ведения и утверждения ведомственных перечней государственных (муниципальных) услуг и работ, оказываемых и выполняемых государственными учреждениями субъектов РФ, муниципальными учреждениями.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Новый порядок формирования перечней с 2016 года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Постановлением Правительства РФ от 26.02.2014 N 151 (далее - Постановление N 151) утверждены: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- Правила формирования и ведения базовых (отраслевых) перечней государственных и муниципальных услуг и работ (далее - Правила формирования базовых перечней N 151);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- Правила формирования, ведения и утверждения ведомственных перечней государственных услуг и работ, оказываемых и выполняемых федеральными государственными учреждениями (далее - Правила формирования государственных ведомственных перечней N 151);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- Общие требования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РФ, муниципальными учреждениями (далее - Правила формирования муниципальных ведомственных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установленных сферах деятельности, обязаны до 1 июля 2014 г. утвердить базовые (отраслевые) перечни государственных и муниципальных услуг и работ, соответствующие требованиям Постановления N 151. Таким образом, к лету 2014 г. следует ждать обновленных перечней во многих сферах.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Учредители федеральных государственных бюджетных и автономных учреждений, главные распорядители средств федерального бюджета, в ведении которых находятся федеральные казенные учреждения, обязаны до 1 января 2016 г. привести в соответствие с Постановлением N 151 свои ведомственные перечни (п. 3 Постановления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Обновленные базовые и ведомственные перечни будут применяться при формировании государственных (муниципальных) заданий на 2016 г., если нормативно-правовыми актами Правительства РФ, главы субъекта РФ, местной администрации не будет установлен более ранний срок (п. 4 Постановления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С этого же срока (1 января 2016 г.) утрачивают силу формы базового и ведомственного перечня, утвержденные Постановлением Правительства РФ от 02.09.2010 N 671.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Правила формирования базовых перечней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Правилами формирования базовых перечней N 151 предусмотрено, что базовые (отраслевые) перечни формируются федеральными органами власти, осуществляющими функции по выработке государственной политики и нормативно-правовому регулированию в установленных сферах деятельности, исходя из положений нормативных правовых актов РФ, субъектов РФ и муниципальных правовых актов, регулирующих порядок предоставления государственных и муниципальных услуг и работ. Это значит, что все формулировки наименований услуг и работ в базовых перечнях будут унифицированы и основаны на соответствующих законах.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Упорядочена также работа по определению отраслей, в которых должны быть сформированы перечни. Перечень видов деятельности, по которым органами власти должны быть сформированы базовые (отраслевые) перечни, утверждается Минфином России по согласованию с этими органами (п. 3 Правил формирования базовых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Сформированные базовые (отраслевые) перечни будут утверждаться соответствующими федеральными органами исполнительной власти по согласованию с Минфином России (п. 4 Правил формирования базовых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Изменен также состав информации, которая включается в базовые (отраслевые) перечни в отношении каждой государственной (муниципальной) услуги или работы (таблица N 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Таблица N 1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lastRenderedPageBreak/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Сравнение информации в базовых (отраслевых) перечнях</w:t>
        </w:r>
      </w:ins>
    </w:p>
    <w:tbl>
      <w:tblPr>
        <w:tblW w:w="0" w:type="auto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3641"/>
        <w:gridCol w:w="5229"/>
      </w:tblGrid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Включается в базовые перечни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b/>
                <w:bCs/>
                <w:color w:val="636162"/>
                <w:sz w:val="20"/>
                <w:lang w:eastAsia="ru-RU"/>
              </w:rPr>
              <w:t>до 2016 г.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согласно Постановлению N 671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Включается в базовые перечни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b/>
                <w:bCs/>
                <w:color w:val="636162"/>
                <w:sz w:val="20"/>
                <w:lang w:eastAsia="ru-RU"/>
              </w:rPr>
              <w:t>после 2016 г.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согласно Правилам формирования базовых перечней N 151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Наименование государственной (муниципальной) услуги или работы с указанием кодов Общероссийского классификатора видов экономической деятельности, которым соответствует государственная (муниципальная) услуга или работа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Категории потребителей государственной услуги (работы)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Категории потребителей государственной (муниципальной) услуги или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Единицы измерения показателя объема (содержания) государственной услуги (работы) &lt;*&gt;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Содержание государственной (муниципальной) услуги или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Показатели, характеризующие качество государственной услуги &lt;*&gt;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Наименования показателей, характеризующих качество и (или) объем государственной (муниципальной) услуги (выполняемой работы), и единицы их измерения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Наименования федеральных государственных учреждений (групп учреждений), оказывающих государственную услугу (выполняющих работу) &lt;*&gt;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Вид деятельности государственного (муниципального) учреждения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Указание на публично-правовое образование, к расходным обязательствам которого в соответствии с нормативными правовыми актами относится оказание государственной (муниципальной) услуги или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Указание на бесплатность или платность государственной (муниципальной) услуги или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Условия (формы) оказания государственной (муниципальной) услуги или выполнения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Реквизиты нормативных правовых актов, являющихся основанием для включения государственной (муниципальной) услуги или работы в базовые (отраслевые) перечни и (или) внесения изменений в базовые (отраслевые) перечни, а также электронные копии таких нормативных правовых актов</w:t>
            </w:r>
          </w:p>
        </w:tc>
      </w:tr>
    </w:tbl>
    <w:p w:rsidR="007F5E3C" w:rsidRPr="007F5E3C" w:rsidRDefault="007F5E3C" w:rsidP="007F5E3C">
      <w:pPr>
        <w:shd w:val="clear" w:color="auto" w:fill="FFFFFF"/>
        <w:spacing w:before="100" w:beforeAutospacing="1" w:after="100" w:afterAutospacing="1" w:line="240" w:lineRule="auto"/>
        <w:jc w:val="both"/>
        <w:rPr>
          <w:ins w:id="2" w:author="Unknown"/>
          <w:rFonts w:ascii="Arial" w:eastAsia="Times New Roman" w:hAnsi="Arial" w:cs="Arial"/>
          <w:color w:val="636162"/>
          <w:sz w:val="20"/>
          <w:szCs w:val="20"/>
          <w:lang w:eastAsia="ru-RU"/>
        </w:rPr>
      </w:pPr>
      <w:ins w:id="3" w:author="Unknown"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t>--------------------------------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&lt;*&gt; Заполняется по решению федерального органа исполнительной власти (государственного органа), утверждающего настоящий перечень.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Еще одним нововведением является ведение реестра государственных (муниципальных) услуг или работ. Информация, сформированная соответствующими федеральными органами исполнительной власти по каждой государственной (муниципальной) услуге или работе, образует реестровую запись (п. 6 Правил формирования базовых перечней N 151). Каждой реестровой записи присваивается уникальный номер.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Правила формирования информации и документов для включения в реестровые записи, порядок формирования (изменения) реестровой записи и структура уникального номера реестровой записи устанавливаются Минфином России (п. 7 Правил формирования базовых перечней N 151). Реестровые записи подписываются усиленной квалифицированной электронной подписью лица, уполномоченного в установленном порядке на это от имени соответствующего федерального органа исполнительной власти (п. 9 Правил формирования базовых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Кроме того, реестровые записи должны быть предварительно согласованы с Минфином России (п. 8 Правил формирования базовых перечней N 151). Минфин России в течение 10 дней со дня направления реестровых записей принимает решение об их согласовании (об отказе в согласовании с указанием причин отказа).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 xml:space="preserve">Базовые (отраслевые) перечни формируются и ведутся соответствующими федеральными органами исполнительной власти в информационной системе, доступ к которой осуществляется 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lastRenderedPageBreak/>
          <w:t>через единый портал бюджетной системы РФ (www.budget.gov.ru). Данные перечни, сформированные по новым Правилам, также размещаются на официальном сайте по размещению информации о государственных и муниципальных учреждениях (www.bus.gov.ru) в порядке, установленном Минфином России (п. 10 Правил формирования базовых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Федеральные органы государственной власти (государственные органы), органы государственной власти субъекта РФ, органы местного самоуправления, осуществляющие функции и полномочия учредителя бюджетных или автономных учреждений, а также главные распорядители бюджетных средств, в ведении которых находятся казенные учреждения, вправе направить соответствующим федеральным органам исполнительной власти, формирующим базовые перечни, предложения о внесении изменений в эти перечни с приложением копий документов-оснований (п. 11 Правил формирования базовых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Такие предложения направляются путем размещения заявки в информационной системе, доступ к которой осуществляется через единый портал бюджетной системы www.budget.gov.ru, в порядке, установленном Минфином России. Направляемые предложения органов власти субъектов РФ и органов местного самоуправления должны быть предварительно согласованы с финансовым органом соответствующего уровня.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Соответствующие федеральные органы исполнительной власти в течение 5 рабочих дней со дня поступления предложений о внесении изменений в базовые (отраслевые) перечни рассматривают их и вносят изменения либо принимают решение об отказе во внесении изменений.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 случае принятия решения об отказе соответствующие федеральные органы исполнительной власти в тот же срок уведомляют о своем решении инициатора с указанием причин отклонения предложения (п. 12 Правил формирования базовых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Правила формирования государственных ведомственных перечней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Ведомственные перечни государственных услуг и работ используются для составления государственных заданий для федеральных государственных учреждений. Они формируются федеральными органами исполнительной власти, осуществляющими функции и полномочия учредителя федеральных бюджетных или автономных учреждений, созданных на базе имущества, находящегося в федеральной собственности, а также главными распорядителями средств федерального бюджета, в ведении которых находятся федеральные казенные учреждения (далее - учредители) (п. 2 Правил формирования государственных ведомственных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Ведомственные перечни утверждаются учредителями (п. 3 Правил формирования государственных ведомственных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Требования к информации, включаемой в ведомственные перечни, существенно расширены по сравнению с действующими в настоящий момент (таблица N 2).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Таблица N 2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Сравнение информации в ведомственных перечнях</w:t>
        </w:r>
      </w:ins>
    </w:p>
    <w:tbl>
      <w:tblPr>
        <w:tblW w:w="0" w:type="auto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3698"/>
        <w:gridCol w:w="5158"/>
      </w:tblGrid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Включается в базовые перечни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b/>
                <w:bCs/>
                <w:color w:val="636162"/>
                <w:sz w:val="20"/>
                <w:lang w:eastAsia="ru-RU"/>
              </w:rPr>
              <w:t>до 2016 г.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согласно Постановлению N 671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Включается в базовые перечни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b/>
                <w:bCs/>
                <w:color w:val="636162"/>
                <w:sz w:val="20"/>
                <w:lang w:eastAsia="ru-RU"/>
              </w:rPr>
              <w:t>после 2016 г.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lang w:eastAsia="ru-RU"/>
              </w:rPr>
              <w:t> </w:t>
            </w: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согласно Правилам формирования государственных ведомственных перечней N 151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Наименование государственной услуги или работы с указанием кодов Общероссийского классификатора видов экономической деятельности, которым соответствует государственная услуга или работа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Категории потребителей государственной услуги (работы)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Категории потребителей государственной услуги или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Единицы измерения показателя объема (содержания) государственной услуги (работы) &lt;*&gt;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Содержание государственной услуги или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Показатели, характеризующие качество государственной услуги &lt;*&gt;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Наименования показателей, характеризующих качество и (или) объем государственной услуги (выполняемой работы), и единицы их измерения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Наименования федеральных государственных учреждений (групп учреждений), оказывающих государственную услугу (выполняющих работу) &lt;*&gt;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Наименования федеральных государственных учреждений и их коды в соответствии с реестром участников бюджетного процесса (в случае принятия органом, осуществляющим полномочия учредителя, решения об указании наименований учреждений)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Наименование органа, осуществляющего полномочия учредителя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Минфином России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Условия (формы) оказания государственной услуги или выполнения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Вид деятельности федерального государственного учреждения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Указание на бесплатность или платность государственной услуги или работы</w:t>
            </w:r>
          </w:p>
        </w:tc>
      </w:tr>
      <w:tr w:rsidR="007F5E3C" w:rsidRPr="007F5E3C" w:rsidTr="007F5E3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E3C" w:rsidRPr="007F5E3C" w:rsidRDefault="007F5E3C" w:rsidP="007F5E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</w:pPr>
            <w:r w:rsidRPr="007F5E3C">
              <w:rPr>
                <w:rFonts w:ascii="Arial" w:eastAsia="Times New Roman" w:hAnsi="Arial" w:cs="Arial"/>
                <w:color w:val="636162"/>
                <w:sz w:val="20"/>
                <w:szCs w:val="20"/>
                <w:lang w:eastAsia="ru-RU"/>
              </w:rPr>
              <w:t>Реквизиты нормативных правовых актов, являющихся основанием для включения государственной услуги или работы в ведомственный перечень государственных услуг и работ или внесения изменений в ведомственный перечень государственных услуг и работ, а также электронные копии таких нормативных правовых актов</w:t>
            </w:r>
          </w:p>
        </w:tc>
      </w:tr>
    </w:tbl>
    <w:p w:rsidR="007F5E3C" w:rsidRPr="007F5E3C" w:rsidRDefault="007F5E3C" w:rsidP="007F5E3C">
      <w:pPr>
        <w:shd w:val="clear" w:color="auto" w:fill="FFFFFF"/>
        <w:spacing w:before="100" w:beforeAutospacing="1" w:after="100" w:afterAutospacing="1" w:line="240" w:lineRule="auto"/>
        <w:jc w:val="both"/>
        <w:rPr>
          <w:ins w:id="4" w:author="Unknown"/>
          <w:rFonts w:ascii="Arial" w:eastAsia="Times New Roman" w:hAnsi="Arial" w:cs="Arial"/>
          <w:color w:val="636162"/>
          <w:sz w:val="20"/>
          <w:szCs w:val="20"/>
          <w:lang w:eastAsia="ru-RU"/>
        </w:rPr>
      </w:pPr>
      <w:ins w:id="5" w:author="Unknown"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t>--------------------------------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&lt;*&gt; Заполняется по решению федерального органа исполнительной власти, утверждающего настоящий перечень.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Вышеуказанная информация, сформированная по каждой государственной услуге или работе в соответствии с Правилами формирования государственных ведомственных перечней N 151, образует реестровую запись, которой присваивается уникальный номер.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Правила формирования информации и документов для включения в реестровую запись, порядок формирования (изменения) реестровой записи и структура уникального номера реестровой записи устанавливаются Минфином России (п. 6 Правил формирования государственных ведомственных перечней N 151).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 (п. 7 Правил формирования государственных ведомственных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Ведомственные перечни государственных работ и услуг формируются и ведутся учредителями в информационной системе, доступ к которой осуществляется через единый портал бюджетной системы РФ по адресу www.budget.gov.ru.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Ведомственные перечни государственных работ и услуг, сформированные в соответствии с новыми Правилами, также размещаются на официальном сайте по размещению информации об учреждениях (www.bus.gov.ru) в порядке, установленном Минфином России (п. 8 Правил формирования государственных ведомственных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Правила формирования муниципальных ведомственных перечней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Правила формирования муниципальных ведомственных перечней N 151 устанавливают правила формирования ведомственных перечней работ (услуг) для учреждений субъектов РФ и муниципальных учреждений.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Порядок формирования ведомственных перечней утверждается соответственно высший исполнительный орган власти субъекта РФ или местная администрация с учетом Правил формирования муниципальных ведомственных перечней N 151.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Порядок формирования ведомственных перечней утверждают соответственно высший исполнительный орган власти субъекта РФ или местная администрация с учетом Правил формирования муниципальных ведомственных перечней N 151.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 xml:space="preserve">Перечень информации, которая включается в муниципальный ведомственный перечень, совпадает с приведенным выше перечнем для государственных перечней. Аналогично информация, сформированная по каждой государственной (муниципальной) услуге и работе, образует реестровую запись, которой присваивается уникальный номер. При этом порядок формирования информации и документов для включения в реестровую запись, формирования, 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lastRenderedPageBreak/>
          <w:t>изменения реестровой записи и структура уникального номера должны соответствовать правилам, устанавливаемым Минфином России (п. 5 Правил формирования муниципальных ведомственных перечней N 151).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учредителя (п. 6 Правил формирования муниципальных ведомственных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Ведомственные перечни государственных (муниципальных) услуг и работ также формируются и ведутся в информационной системе, доступ к которой осуществляется через единый портал бюджетной системы www.budget.gov.ru (п. 7 Правил формирования муниципальных ведомственных перечней N 151).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Также ведомственные перечни размещаются на официальном сайте www.bus.gov.ru в порядке, установленном Минфином России.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Таким образом, порядок формирования и утверждения ведомственных перечней государственных (муниципальных) услуг и работ, оказываемых и выполняемых государственными учреждениями субъектов РФ, муниципальными учреждениями, будет установлен соответственно высшими исполнительными органами государственной власти субъектов РФ, местными администрациями муниципальных образований, однако на него распространяются общие требования, в том числе по размещению в единой информационной системе.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b/>
            <w:bCs/>
            <w:color w:val="636162"/>
            <w:sz w:val="20"/>
            <w:lang w:eastAsia="ru-RU"/>
          </w:rPr>
          <w:t>Изменения в перечнях услуг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Постановление N 151, как уже было сказано, будет применяться для формирования государственных (муниципальных) заданий начиная с 2016 г. При этом подготовительная работа для формирования задания у учредителей и учреждений начинается, как правило, в августе - сентябре предшествующего года.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До этого времени должны произойти большие изменения - всеми органами власти, осуществляющими функции по выработке государственной политики и нормативно-правовому регулированию в установленной сфере деятельности, должны быть приняты согласованные с Минфином России новые базовые (отраслевые) перечни в соответствующих сферах. При этом перечни должны содержать ссылки на нормативно-правовые акты, являющиеся основанием для включения услуги или работы в перечень.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Отметим, что разнообразие и регулярное изменение нормативно-правовой базы потребует от органов власти регулярно вносить изменения в базовые перечни. Кроме того, для первоначального формирования базовых перечней в соответствии с новыми правилами требуется проделать большую работу, которая возложена на федеральные органы власти.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Примечание. Государственное задание для многих учреждений может измениться уже с 2015 г. Для того чтобы это действительно могло произойти, в 2014 г. должна быть проделана большая работа: должны быть сформированы и опубликованы базовые (отраслевые) перечни, сформирован реестр, утверждены ведомственные перечни.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Минфин России, в соответствии с Постановлением N 151, выступает в роли органа, контролирующего правильность формирования базовых перечней на основании нормативно-правовых актов и обеспечивающего, таким образом, унификацию. При этом, однако, Постановление N 151 не содержит перечень причин, по которым Минфин России может отказать в согласовании реестровой записи для государственной услуги или работы.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Также отметим, что ограничен круг лиц, по инициативе которых могут быть внесены изменения в базовые перечни. Это могут быть только учредители автономных и бюджетных учреждений или главные распорядители, в ведении которых находятся казенные учреждения. Таким образом, при возникновении необходимости внести новую услугу или изменить формулировку прежней учреждение может действовать только через своего учредителя.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br/>
          <w:t>К положительным моментам, безусловно, следует отнести то, что вводимая унификация подходов к формулированию услуг и формирование их исчерпывающего перечня, в соответствии с возложенными на органы власти полномочиями, позволят обеспечить реализацию конституционных гарантий перед гражданами, быстрое и четкое формирование государственных заданий учреждениям на основе сопоставимых критериев, а следовательно, повысить эффективность деятельности учреждений.</w:t>
        </w:r>
      </w:ins>
    </w:p>
    <w:p w:rsidR="007F5E3C" w:rsidRPr="007F5E3C" w:rsidRDefault="007F5E3C" w:rsidP="007F5E3C">
      <w:pPr>
        <w:shd w:val="clear" w:color="auto" w:fill="FFFFFF"/>
        <w:spacing w:before="100" w:beforeAutospacing="1" w:after="100" w:afterAutospacing="1" w:line="240" w:lineRule="auto"/>
        <w:jc w:val="both"/>
        <w:rPr>
          <w:ins w:id="6" w:author="Unknown"/>
          <w:rFonts w:ascii="Arial" w:eastAsia="Times New Roman" w:hAnsi="Arial" w:cs="Arial"/>
          <w:color w:val="636162"/>
          <w:sz w:val="20"/>
          <w:szCs w:val="20"/>
          <w:lang w:eastAsia="ru-RU"/>
        </w:rPr>
      </w:pPr>
      <w:ins w:id="7" w:author="Unknown"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t> </w:t>
        </w:r>
      </w:ins>
    </w:p>
    <w:p w:rsidR="007F5E3C" w:rsidRPr="007F5E3C" w:rsidRDefault="007F5E3C" w:rsidP="007F5E3C">
      <w:pPr>
        <w:shd w:val="clear" w:color="auto" w:fill="FFFFFF"/>
        <w:spacing w:before="100" w:beforeAutospacing="1" w:after="100" w:afterAutospacing="1" w:line="240" w:lineRule="auto"/>
        <w:jc w:val="both"/>
        <w:rPr>
          <w:ins w:id="8" w:author="Unknown"/>
          <w:rFonts w:ascii="Arial" w:eastAsia="Times New Roman" w:hAnsi="Arial" w:cs="Arial"/>
          <w:b/>
          <w:bCs/>
          <w:color w:val="636162"/>
          <w:sz w:val="20"/>
          <w:szCs w:val="20"/>
          <w:lang w:eastAsia="ru-RU"/>
        </w:rPr>
      </w:pPr>
      <w:ins w:id="9" w:author="Unknown">
        <w:r w:rsidRPr="007F5E3C">
          <w:rPr>
            <w:rFonts w:ascii="Arial" w:eastAsia="Times New Roman" w:hAnsi="Arial" w:cs="Arial"/>
            <w:b/>
            <w:bCs/>
            <w:color w:val="636162"/>
            <w:sz w:val="20"/>
            <w:szCs w:val="20"/>
            <w:lang w:eastAsia="ru-RU"/>
          </w:rPr>
          <w:t>Если вы не нашли на данной странице нужной вам информации, попробуйте воспользоваться поиском по сайту:</w:t>
        </w:r>
      </w:ins>
    </w:p>
    <w:p w:rsidR="007F5E3C" w:rsidRPr="007F5E3C" w:rsidRDefault="007F5E3C" w:rsidP="007F5E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5E3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7F5E3C" w:rsidRPr="007F5E3C" w:rsidRDefault="007F5E3C" w:rsidP="007F5E3C">
      <w:pPr>
        <w:shd w:val="clear" w:color="auto" w:fill="FFFFFF"/>
        <w:spacing w:after="0" w:line="240" w:lineRule="auto"/>
        <w:jc w:val="center"/>
        <w:rPr>
          <w:ins w:id="10" w:author="Unknown"/>
          <w:rFonts w:ascii="Arial" w:eastAsia="Times New Roman" w:hAnsi="Arial" w:cs="Arial"/>
          <w:color w:val="636162"/>
          <w:sz w:val="20"/>
          <w:szCs w:val="20"/>
          <w:lang w:eastAsia="ru-RU"/>
        </w:rPr>
      </w:pPr>
      <w:ins w:id="11" w:author="Unknown"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in;height:1in" o:ole="">
              <v:imagedata r:id="rId4" o:title=""/>
            </v:shape>
            <w:control r:id="rId5" w:name="Объект 1" w:shapeid="_x0000_i1025"/>
          </w:object>
        </w:r>
        <w:r w:rsidRPr="007F5E3C">
          <w:rPr>
            <w:rFonts w:ascii="Arial" w:eastAsia="Times New Roman" w:hAnsi="Arial" w:cs="Arial"/>
            <w:color w:val="636162"/>
            <w:sz w:val="20"/>
            <w:lang w:eastAsia="ru-RU"/>
          </w:rPr>
          <w:t> </w:t>
        </w:r>
        <w:r w:rsidRPr="007F5E3C">
          <w:rPr>
            <w:rFonts w:ascii="Arial" w:eastAsia="Times New Roman" w:hAnsi="Arial" w:cs="Arial"/>
            <w:color w:val="636162"/>
            <w:sz w:val="20"/>
            <w:szCs w:val="20"/>
            <w:lang w:eastAsia="ru-RU"/>
          </w:rPr>
          <w:object w:dxaOrig="1440" w:dyaOrig="1440">
            <v:shape id="_x0000_i1029" type="#_x0000_t75" style="width:35.25pt;height:22.5pt" o:ole="">
              <v:imagedata r:id="rId6" o:title=""/>
            </v:shape>
            <w:control r:id="rId7" w:name="DefaultOcxName" w:shapeid="_x0000_i1029"/>
          </w:object>
        </w:r>
      </w:ins>
    </w:p>
    <w:p w:rsidR="007F5E3C" w:rsidRPr="007F5E3C" w:rsidRDefault="007F5E3C" w:rsidP="007F5E3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F5E3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145B5" w:rsidRDefault="00A145B5"/>
    <w:sectPr w:rsidR="00A145B5" w:rsidSect="00A1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E3C"/>
    <w:rsid w:val="007F5E3C"/>
    <w:rsid w:val="00A1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B5"/>
  </w:style>
  <w:style w:type="paragraph" w:styleId="1">
    <w:name w:val="heading 1"/>
    <w:basedOn w:val="a"/>
    <w:link w:val="10"/>
    <w:uiPriority w:val="9"/>
    <w:qFormat/>
    <w:rsid w:val="007F5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small">
    <w:name w:val="greysmall"/>
    <w:basedOn w:val="a"/>
    <w:rsid w:val="007F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E3C"/>
    <w:rPr>
      <w:b/>
      <w:bCs/>
    </w:rPr>
  </w:style>
  <w:style w:type="character" w:customStyle="1" w:styleId="apple-converted-space">
    <w:name w:val="apple-converted-space"/>
    <w:basedOn w:val="a0"/>
    <w:rsid w:val="007F5E3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5E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5E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5E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5E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973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3501</Words>
  <Characters>19960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2016-01-13T10:10:00Z</dcterms:created>
  <dcterms:modified xsi:type="dcterms:W3CDTF">2016-01-13T10:10:00Z</dcterms:modified>
</cp:coreProperties>
</file>